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E5510" w14:textId="3DEA96C5" w:rsidR="00B516A2" w:rsidRPr="00B516A2" w:rsidRDefault="00B516A2" w:rsidP="00B516A2">
      <w:pPr>
        <w:pStyle w:val="ListParagraph"/>
        <w:numPr>
          <w:ilvl w:val="0"/>
          <w:numId w:val="2"/>
        </w:numPr>
        <w:spacing w:before="360"/>
        <w:jc w:val="both"/>
        <w:rPr>
          <w:rFonts w:ascii="Open Sans" w:hAnsi="Open Sans" w:cs="Open Sans"/>
          <w:b/>
          <w:bCs/>
        </w:rPr>
      </w:pPr>
      <w:r w:rsidRPr="00B516A2">
        <w:rPr>
          <w:rFonts w:ascii="Open Sans" w:hAnsi="Open Sans" w:cs="Open Sans"/>
          <w:b/>
          <w:bCs/>
        </w:rPr>
        <w:t>What is the Sutton to Malahide Pedestrian &amp; Cycle Scheme?</w:t>
      </w:r>
    </w:p>
    <w:p w14:paraId="57A1FB30" w14:textId="77777777" w:rsidR="00B516A2" w:rsidRDefault="00B516A2" w:rsidP="00B516A2">
      <w:pPr>
        <w:spacing w:line="276" w:lineRule="auto"/>
        <w:jc w:val="both"/>
        <w:rPr>
          <w:rFonts w:ascii="Open Sans" w:hAnsi="Open Sans" w:cs="Open Sans"/>
        </w:rPr>
      </w:pPr>
      <w:r w:rsidRPr="0075010A">
        <w:rPr>
          <w:rFonts w:ascii="Open Sans" w:hAnsi="Open Sans" w:cs="Open Sans"/>
        </w:rPr>
        <w:t xml:space="preserve">The Sutton to Malahide Pedestrian and Cycle Scheme is a high-quality pedestrian and cycle route that is being developed by Fingal County Council with support from the National Transport Authority. It will connect Malahide, </w:t>
      </w:r>
      <w:r>
        <w:rPr>
          <w:rFonts w:ascii="Open Sans" w:hAnsi="Open Sans" w:cs="Open Sans"/>
        </w:rPr>
        <w:t xml:space="preserve">Portmarnock, </w:t>
      </w:r>
      <w:r w:rsidRPr="0075010A">
        <w:rPr>
          <w:rFonts w:ascii="Open Sans" w:hAnsi="Open Sans" w:cs="Open Sans"/>
        </w:rPr>
        <w:t xml:space="preserve">Baldoyle and </w:t>
      </w:r>
      <w:r>
        <w:rPr>
          <w:rFonts w:ascii="Open Sans" w:hAnsi="Open Sans" w:cs="Open Sans"/>
        </w:rPr>
        <w:t>Sutton</w:t>
      </w:r>
      <w:r w:rsidRPr="0075010A">
        <w:rPr>
          <w:rFonts w:ascii="Open Sans" w:hAnsi="Open Sans" w:cs="Open Sans"/>
        </w:rPr>
        <w:t xml:space="preserve">. </w:t>
      </w:r>
    </w:p>
    <w:p w14:paraId="7C2E3900" w14:textId="77777777" w:rsidR="00B516A2" w:rsidRPr="0075010A" w:rsidRDefault="00B516A2" w:rsidP="00B516A2">
      <w:pPr>
        <w:spacing w:line="276" w:lineRule="auto"/>
        <w:jc w:val="both"/>
        <w:rPr>
          <w:rFonts w:ascii="Open Sans" w:hAnsi="Open Sans" w:cs="Open Sans"/>
        </w:rPr>
      </w:pPr>
      <w:r w:rsidRPr="17AF79D8">
        <w:rPr>
          <w:rFonts w:ascii="Open Sans" w:hAnsi="Open Sans" w:cs="Open Sans"/>
        </w:rPr>
        <w:t>The Proposed Scheme will improve accessibility and connectivity between these four towns and villages and provide an attractive route for walking and cycling. It will be designed to be used for recreation and leisure purposes and travel to local schools, train stations, sports clubs and for commuting purposes.</w:t>
      </w:r>
    </w:p>
    <w:p w14:paraId="144DA9AB" w14:textId="77777777" w:rsidR="00B516A2" w:rsidRDefault="00B516A2" w:rsidP="00B516A2">
      <w:pPr>
        <w:spacing w:line="276" w:lineRule="auto"/>
        <w:jc w:val="both"/>
        <w:rPr>
          <w:rFonts w:ascii="Open Sans" w:hAnsi="Open Sans" w:cs="Open Sans"/>
        </w:rPr>
      </w:pPr>
      <w:r w:rsidRPr="17AF79D8">
        <w:rPr>
          <w:rFonts w:ascii="Open Sans" w:hAnsi="Open Sans" w:cs="Open Sans"/>
        </w:rPr>
        <w:t>Everyone will be able to enjoy the full length of the Sutton to Malahide Pedestrian and Cycle Scheme. It will be designed so that people of all ages and mobility levels can travel safely on foot, by scooter, by wheelchair and bike, and will offer a route separated from on road vehicles for the majority of the route for increased safety and comfort.</w:t>
      </w:r>
    </w:p>
    <w:p w14:paraId="0272B18F" w14:textId="77777777" w:rsidR="00B516A2" w:rsidRPr="0075010A" w:rsidRDefault="00B516A2" w:rsidP="00B516A2">
      <w:pPr>
        <w:spacing w:line="276" w:lineRule="auto"/>
        <w:jc w:val="both"/>
        <w:rPr>
          <w:ins w:id="0" w:author="Daragh Sheedy" w:date="2025-11-12T14:58:00Z" w16du:dateUtc="2025-11-12T14:58:26Z"/>
        </w:rPr>
      </w:pPr>
      <w:r w:rsidRPr="0E7FAE8B">
        <w:rPr>
          <w:rFonts w:ascii="Open Sans" w:hAnsi="Open Sans" w:cs="Open Sans"/>
        </w:rPr>
        <w:t>The route will form a key part of the NTA’s Greater Dublin Area Cycle Network and will link into existing walking and cycling facilities at the Baldoyle to Portmarnock Greenway and onwards to the Sutton to Sandycove Scheme and the Clontarf-City Centre Cycle Routes. Fingal County Council is also progressing the Broadmeadow Way across Malahide Estuary and the Fingal Coastal Way will pick up from Donabate to Rush, Skerries and Balbriggan</w:t>
      </w:r>
      <w:del w:id="1" w:author="Daragh Sheedy" w:date="2025-11-12T14:58:00Z">
        <w:r w:rsidRPr="0E7FAE8B" w:rsidDel="38FEA310">
          <w:rPr>
            <w:rFonts w:ascii="Open Sans" w:hAnsi="Open Sans" w:cs="Open Sans"/>
          </w:rPr>
          <w:delText>.</w:delText>
        </w:r>
      </w:del>
    </w:p>
    <w:p w14:paraId="5389AC14" w14:textId="77777777" w:rsidR="009637F0" w:rsidRDefault="009637F0" w:rsidP="00B516A2"/>
    <w:p w14:paraId="763B7A58" w14:textId="20B935C2" w:rsidR="00B516A2" w:rsidRPr="00B516A2" w:rsidRDefault="00B516A2" w:rsidP="00B516A2">
      <w:pPr>
        <w:pStyle w:val="ListParagraph"/>
        <w:numPr>
          <w:ilvl w:val="0"/>
          <w:numId w:val="2"/>
        </w:numPr>
        <w:spacing w:before="360"/>
        <w:jc w:val="both"/>
        <w:rPr>
          <w:rFonts w:ascii="Open Sans" w:hAnsi="Open Sans" w:cs="Open Sans"/>
          <w:b/>
          <w:bCs/>
        </w:rPr>
      </w:pPr>
      <w:r w:rsidRPr="00B516A2">
        <w:rPr>
          <w:rFonts w:ascii="Open Sans" w:hAnsi="Open Sans" w:cs="Open Sans"/>
          <w:b/>
          <w:bCs/>
        </w:rPr>
        <w:t>What stage is the project at?</w:t>
      </w:r>
    </w:p>
    <w:p w14:paraId="62D18458" w14:textId="19C771DB" w:rsidR="00B516A2" w:rsidRDefault="00B516A2" w:rsidP="00B516A2">
      <w:pPr>
        <w:spacing w:line="276" w:lineRule="auto"/>
        <w:jc w:val="both"/>
        <w:rPr>
          <w:rFonts w:ascii="Open Sans" w:hAnsi="Open Sans" w:cs="Open Sans"/>
        </w:rPr>
      </w:pPr>
      <w:r w:rsidRPr="17AF79D8">
        <w:rPr>
          <w:rFonts w:ascii="Open Sans" w:hAnsi="Open Sans" w:cs="Open Sans"/>
        </w:rPr>
        <w:t xml:space="preserve">The Scheme is now entering Phase 4: Planning &amp; CPO Stage. An Environmental Impact Assessment is being prepared and a planning submission is expected to be made to An Coimisiún Pleanála in 2026. </w:t>
      </w:r>
    </w:p>
    <w:p w14:paraId="1ACEFFE9" w14:textId="77777777" w:rsidR="00B516A2" w:rsidRPr="00150BF7" w:rsidRDefault="00B516A2" w:rsidP="00B516A2">
      <w:pPr>
        <w:spacing w:before="360"/>
        <w:jc w:val="both"/>
        <w:rPr>
          <w:ins w:id="2" w:author="Daragh Sheedy" w:date="2025-11-12T14:58:00Z" w16du:dateUtc="2025-11-12T14:58:31Z"/>
          <w:rFonts w:ascii="Open Sans" w:hAnsi="Open Sans" w:cs="Open Sans"/>
          <w:b/>
          <w:bCs/>
        </w:rPr>
      </w:pPr>
    </w:p>
    <w:p w14:paraId="123C3C41" w14:textId="77777777" w:rsidR="00B516A2" w:rsidRPr="00150BF7" w:rsidRDefault="00B516A2" w:rsidP="00B516A2">
      <w:pPr>
        <w:spacing w:before="360"/>
      </w:pPr>
      <w:r>
        <w:br w:type="page"/>
      </w:r>
    </w:p>
    <w:p w14:paraId="2BE03C57" w14:textId="1CA06F89" w:rsidR="00B516A2" w:rsidRPr="00B516A2" w:rsidRDefault="00B516A2" w:rsidP="00B516A2">
      <w:pPr>
        <w:pStyle w:val="ListParagraph"/>
        <w:numPr>
          <w:ilvl w:val="0"/>
          <w:numId w:val="2"/>
        </w:numPr>
        <w:spacing w:before="360"/>
        <w:jc w:val="both"/>
        <w:rPr>
          <w:rFonts w:ascii="Open Sans" w:hAnsi="Open Sans" w:cs="Open Sans"/>
          <w:b/>
          <w:bCs/>
        </w:rPr>
      </w:pPr>
      <w:r w:rsidRPr="00B516A2">
        <w:rPr>
          <w:rFonts w:ascii="Open Sans" w:hAnsi="Open Sans" w:cs="Open Sans"/>
          <w:b/>
          <w:bCs/>
        </w:rPr>
        <w:lastRenderedPageBreak/>
        <w:t>Have there been many changes to the design since the 2022 Public Consultation event?</w:t>
      </w:r>
    </w:p>
    <w:p w14:paraId="5477AE52" w14:textId="77777777" w:rsidR="00B516A2" w:rsidRDefault="00B516A2" w:rsidP="00B516A2">
      <w:pPr>
        <w:spacing w:line="276" w:lineRule="auto"/>
        <w:jc w:val="both"/>
        <w:rPr>
          <w:rFonts w:ascii="Open Sans" w:hAnsi="Open Sans" w:cs="Open Sans"/>
        </w:rPr>
      </w:pPr>
      <w:r w:rsidRPr="6388A519">
        <w:rPr>
          <w:rFonts w:ascii="Open Sans" w:hAnsi="Open Sans" w:cs="Open Sans"/>
        </w:rPr>
        <w:t>Since 2022 there have been several design changes.  The most significant reasons for these changes and a brief overview of what type of changes have been made are provided as follows.</w:t>
      </w:r>
    </w:p>
    <w:p w14:paraId="0E675C07" w14:textId="77777777" w:rsidR="00B516A2" w:rsidRDefault="00B516A2" w:rsidP="00B516A2">
      <w:pPr>
        <w:pStyle w:val="ListParagraph"/>
        <w:numPr>
          <w:ilvl w:val="0"/>
          <w:numId w:val="3"/>
        </w:numPr>
        <w:spacing w:line="276" w:lineRule="auto"/>
        <w:jc w:val="both"/>
        <w:rPr>
          <w:rFonts w:ascii="Open Sans" w:hAnsi="Open Sans" w:cs="Open Sans"/>
        </w:rPr>
      </w:pPr>
      <w:r w:rsidRPr="17AF79D8">
        <w:rPr>
          <w:rFonts w:ascii="Open Sans" w:hAnsi="Open Sans" w:cs="Open Sans"/>
        </w:rPr>
        <w:t xml:space="preserve">In September 2023 the National Transport Authority (NTA) published the Cycle Design Manual. This replaces the now withdrawn National Cycle Manual (published by the NTA in 2011) that the Proposed Scheme was designed to in 2022. All Local Authority Schemes funded by the NTA must align with the 2023 Cycle Design Manual. In general, the new guidance challenges designers to remove and reduce the number and length or shared paths promoting segregation between pedestrian, cycle and motorised vehicles as much as possible. As a result, a range of design updates have been made including revised side road accesses and junctions, traffic signal junctions, road crossings, cycle track crossings, bus stop layouts. </w:t>
      </w:r>
    </w:p>
    <w:p w14:paraId="2E424306" w14:textId="77777777" w:rsidR="00B516A2" w:rsidRDefault="00B516A2" w:rsidP="00B516A2">
      <w:pPr>
        <w:pStyle w:val="ListParagraph"/>
        <w:numPr>
          <w:ilvl w:val="0"/>
          <w:numId w:val="3"/>
        </w:numPr>
        <w:spacing w:line="276" w:lineRule="auto"/>
        <w:jc w:val="both"/>
        <w:rPr>
          <w:rFonts w:ascii="Open Sans" w:hAnsi="Open Sans" w:cs="Open Sans"/>
        </w:rPr>
      </w:pPr>
      <w:r w:rsidRPr="17AF79D8">
        <w:rPr>
          <w:rFonts w:ascii="Open Sans" w:hAnsi="Open Sans" w:cs="Open Sans"/>
        </w:rPr>
        <w:t>A number of design changes have been made in acting upon the 2022 Public Consultation.  To identify what changes if any were required, Fingal County Council collated all responses received and identified several ‘Themes’ that were common across the submissions. The most common submission received related to the landscape layouts at Malahide, Velvet Strand, Portmarnock Village and Baldoyle Promenade, a need for more segregation between pedestrians and cyclists across the entire scheme, the need for less transitions (crossing from one side of the road to the other) and general feedback on design. Whilst not every issue raised is relevant or appropriate to be incorporated into the Proposed Scheme, Fingal County Council have taken on board as much of this feedback as possible.</w:t>
      </w:r>
    </w:p>
    <w:p w14:paraId="3F1205C9" w14:textId="77777777" w:rsidR="00B516A2" w:rsidRDefault="00B516A2" w:rsidP="00B516A2">
      <w:pPr>
        <w:pStyle w:val="ListParagraph"/>
        <w:numPr>
          <w:ilvl w:val="0"/>
          <w:numId w:val="3"/>
        </w:numPr>
        <w:spacing w:line="276" w:lineRule="auto"/>
        <w:jc w:val="both"/>
        <w:rPr>
          <w:rFonts w:ascii="Open Sans" w:hAnsi="Open Sans" w:cs="Open Sans"/>
        </w:rPr>
      </w:pPr>
      <w:r w:rsidRPr="17AF79D8">
        <w:rPr>
          <w:rFonts w:ascii="Open Sans" w:hAnsi="Open Sans" w:cs="Open Sans"/>
        </w:rPr>
        <w:t xml:space="preserve">As is required across all Local Authority Schemes, a Stage 1 Road Safety Audit was undertaken in July 2023 and updated in August 2025. As is the purpose of such audits, several aspects of the design were identified where the Proposed Scheme could be made safer, and recommendations made for consideration.  A design response was prepared by Fingal County Council and as a result the design was updated. Thes road safety aspects raised related to crossing locations and types, </w:t>
      </w:r>
      <w:r w:rsidRPr="17AF79D8">
        <w:rPr>
          <w:rFonts w:ascii="Open Sans" w:hAnsi="Open Sans" w:cs="Open Sans"/>
        </w:rPr>
        <w:lastRenderedPageBreak/>
        <w:t xml:space="preserve">desire lines at bus stops, cycle track crossing locations, access points to parking, shared areas etc. </w:t>
      </w:r>
    </w:p>
    <w:p w14:paraId="3174CA3C" w14:textId="77777777" w:rsidR="00B516A2" w:rsidRDefault="00B516A2" w:rsidP="00B516A2">
      <w:pPr>
        <w:pStyle w:val="ListParagraph"/>
        <w:numPr>
          <w:ilvl w:val="0"/>
          <w:numId w:val="3"/>
        </w:numPr>
        <w:spacing w:line="276" w:lineRule="auto"/>
        <w:jc w:val="both"/>
        <w:rPr>
          <w:rFonts w:ascii="Open Sans" w:hAnsi="Open Sans" w:cs="Open Sans"/>
        </w:rPr>
      </w:pPr>
      <w:r w:rsidRPr="17AF79D8">
        <w:rPr>
          <w:rFonts w:ascii="Open Sans" w:hAnsi="Open Sans" w:cs="Open Sans"/>
        </w:rPr>
        <w:t xml:space="preserve">Since 2022 a number of surveys have been procured and completed including an updated topographical survey, a tree survey and a ground investigation survey. As a result, the design of the Proposed Scheme has been updated to reflect the information arising out of these surveys including revised layouts to tie-in with the updated topographical survey, revised cycle tracks, footpath road layouts to avoid impact where feasible on trees, and structure design updates to ensure these are appropriate to the ground conditions encountered. </w:t>
      </w:r>
    </w:p>
    <w:p w14:paraId="23F8131F" w14:textId="77777777" w:rsidR="00B516A2" w:rsidRDefault="00B516A2" w:rsidP="00B516A2">
      <w:pPr>
        <w:pStyle w:val="ListParagraph"/>
        <w:spacing w:before="360"/>
        <w:ind w:left="360"/>
        <w:jc w:val="both"/>
        <w:rPr>
          <w:rFonts w:ascii="Open Sans" w:hAnsi="Open Sans" w:cs="Open Sans"/>
          <w:b/>
          <w:bCs/>
        </w:rPr>
      </w:pPr>
    </w:p>
    <w:p w14:paraId="3334C85B" w14:textId="53F97486" w:rsidR="00B516A2" w:rsidRPr="00B516A2" w:rsidRDefault="00B516A2" w:rsidP="00B516A2">
      <w:pPr>
        <w:pStyle w:val="ListParagraph"/>
        <w:numPr>
          <w:ilvl w:val="0"/>
          <w:numId w:val="2"/>
        </w:numPr>
        <w:spacing w:before="360"/>
        <w:jc w:val="both"/>
        <w:rPr>
          <w:rFonts w:ascii="Open Sans" w:hAnsi="Open Sans" w:cs="Open Sans"/>
          <w:b/>
          <w:bCs/>
        </w:rPr>
      </w:pPr>
      <w:r w:rsidRPr="00B516A2">
        <w:rPr>
          <w:rFonts w:ascii="Open Sans" w:hAnsi="Open Sans" w:cs="Open Sans"/>
          <w:b/>
          <w:bCs/>
        </w:rPr>
        <w:t xml:space="preserve">What is the next phase in the project? </w:t>
      </w:r>
    </w:p>
    <w:p w14:paraId="0AF70D4C" w14:textId="77777777" w:rsidR="00B516A2" w:rsidRPr="00B516A2" w:rsidRDefault="00B516A2" w:rsidP="00B516A2">
      <w:pPr>
        <w:pStyle w:val="ListParagraph"/>
        <w:spacing w:line="276" w:lineRule="auto"/>
        <w:jc w:val="both"/>
        <w:rPr>
          <w:rFonts w:ascii="Open Sans" w:hAnsi="Open Sans" w:cs="Open Sans"/>
        </w:rPr>
      </w:pPr>
      <w:r w:rsidRPr="00B516A2">
        <w:rPr>
          <w:rFonts w:ascii="Open Sans" w:hAnsi="Open Sans" w:cs="Open Sans"/>
        </w:rPr>
        <w:t xml:space="preserve">It is planned to lodge a planning application to An Coimisiún Pleanála in 2026. If the scheme receives planning permission, we will proceed to Phase 5: Detailed Design and Procurement Stage. This is estimated to take one year. Phase 6: Construction will follow. </w:t>
      </w:r>
    </w:p>
    <w:p w14:paraId="310DB73D" w14:textId="77777777" w:rsidR="00B516A2" w:rsidRPr="00B516A2" w:rsidRDefault="00B516A2" w:rsidP="00B516A2"/>
    <w:sectPr w:rsidR="00B516A2" w:rsidRPr="00B516A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35A10" w14:textId="77777777" w:rsidR="00DF21F4" w:rsidRDefault="00DF21F4" w:rsidP="00B516A2">
      <w:pPr>
        <w:spacing w:after="0" w:line="240" w:lineRule="auto"/>
      </w:pPr>
      <w:r>
        <w:separator/>
      </w:r>
    </w:p>
  </w:endnote>
  <w:endnote w:type="continuationSeparator" w:id="0">
    <w:p w14:paraId="2E5D1F3F" w14:textId="77777777" w:rsidR="00DF21F4" w:rsidRDefault="00DF21F4" w:rsidP="00B51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FBC42" w14:textId="77777777" w:rsidR="00DF21F4" w:rsidRDefault="00DF21F4" w:rsidP="00B516A2">
      <w:pPr>
        <w:spacing w:after="0" w:line="240" w:lineRule="auto"/>
      </w:pPr>
      <w:r>
        <w:separator/>
      </w:r>
    </w:p>
  </w:footnote>
  <w:footnote w:type="continuationSeparator" w:id="0">
    <w:p w14:paraId="6E2450CD" w14:textId="77777777" w:rsidR="00DF21F4" w:rsidRDefault="00DF21F4" w:rsidP="00B51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7C3D7742" w14:textId="77777777" w:rsidR="00B516A2" w:rsidRDefault="00B516A2" w:rsidP="00B516A2">
        <w:r>
          <w:rPr>
            <w:noProof/>
          </w:rPr>
          <w:drawing>
            <wp:inline distT="0" distB="0" distL="0" distR="0" wp14:anchorId="20278FA7" wp14:editId="7E8E7BA9">
              <wp:extent cx="5724525" cy="1219200"/>
              <wp:effectExtent l="0" t="0" r="0" b="0"/>
              <wp:docPr id="858347873" name="drawing"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347873" name="drawing" descr="A close-up of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24525" cy="1219200"/>
                      </a:xfrm>
                      <a:prstGeom prst="rect">
                        <a:avLst/>
                      </a:prstGeom>
                    </pic:spPr>
                  </pic:pic>
                </a:graphicData>
              </a:graphic>
            </wp:inline>
          </w:drawing>
        </w:r>
      </w:p>
      <w:p w14:paraId="0E02087E" w14:textId="3B2B03CC" w:rsidR="00B516A2" w:rsidRPr="00150BF7" w:rsidRDefault="00B516A2" w:rsidP="00B516A2">
        <w:pPr>
          <w:rPr>
            <w:rFonts w:ascii="Open Sans" w:hAnsi="Open Sans" w:cs="Open Sans"/>
            <w:color w:val="0F4761" w:themeColor="accent1" w:themeShade="BF"/>
            <w:sz w:val="32"/>
            <w:szCs w:val="32"/>
          </w:rPr>
        </w:pPr>
        <w:r w:rsidRPr="0E7FAE8B">
          <w:rPr>
            <w:rFonts w:ascii="Open Sans" w:hAnsi="Open Sans" w:cs="Open Sans"/>
            <w:color w:val="0F4761" w:themeColor="accent1" w:themeShade="BF"/>
            <w:sz w:val="32"/>
            <w:szCs w:val="32"/>
          </w:rPr>
          <w:t>Sutton to Malahide Pedestrian &amp; Cycle Scheme</w:t>
        </w:r>
      </w:p>
      <w:p w14:paraId="7F0C911A" w14:textId="77777777" w:rsidR="00B516A2" w:rsidRDefault="00B516A2" w:rsidP="00B516A2">
        <w:pPr>
          <w:rPr>
            <w:b/>
            <w:bCs/>
            <w:sz w:val="24"/>
            <w:szCs w:val="24"/>
          </w:rPr>
        </w:pPr>
        <w:r w:rsidRPr="17AF79D8">
          <w:rPr>
            <w:rFonts w:ascii="Open Sans" w:hAnsi="Open Sans" w:cs="Open Sans"/>
            <w:color w:val="0F4761" w:themeColor="accent1" w:themeShade="BF"/>
            <w:sz w:val="32"/>
            <w:szCs w:val="32"/>
          </w:rPr>
          <w:t xml:space="preserve">Frequently Asked Questions </w:t>
        </w:r>
      </w:p>
    </w:sdtContent>
  </w:sdt>
  <w:p w14:paraId="14D4381A" w14:textId="77777777" w:rsidR="00B516A2" w:rsidRDefault="00B51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630EA"/>
    <w:multiLevelType w:val="hybridMultilevel"/>
    <w:tmpl w:val="EDAC6FC6"/>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20F9222F"/>
    <w:multiLevelType w:val="hybridMultilevel"/>
    <w:tmpl w:val="1C2C39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4344DF2"/>
    <w:multiLevelType w:val="hybridMultilevel"/>
    <w:tmpl w:val="1CB81E8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391926155">
    <w:abstractNumId w:val="2"/>
  </w:num>
  <w:num w:numId="2" w16cid:durableId="1795708062">
    <w:abstractNumId w:val="0"/>
  </w:num>
  <w:num w:numId="3" w16cid:durableId="145544162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ragh Sheedy">
    <w15:presenceInfo w15:providerId="AD" w15:userId="S::daragh.sheedy@fingal.ie::afd7b1bb-daf6-445a-be0a-7799be6b21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6A2"/>
    <w:rsid w:val="004F21D9"/>
    <w:rsid w:val="006462BE"/>
    <w:rsid w:val="006E4D80"/>
    <w:rsid w:val="00770657"/>
    <w:rsid w:val="007C10DD"/>
    <w:rsid w:val="00894F58"/>
    <w:rsid w:val="009637F0"/>
    <w:rsid w:val="00B516A2"/>
    <w:rsid w:val="00CB6175"/>
    <w:rsid w:val="00DF21F4"/>
    <w:rsid w:val="00ED4F6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92543"/>
  <w15:chartTrackingRefBased/>
  <w15:docId w15:val="{9A6D52A8-1748-4E4B-8361-89B55DE55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6A2"/>
    <w:rPr>
      <w:kern w:val="0"/>
      <w14:ligatures w14:val="none"/>
    </w:rPr>
  </w:style>
  <w:style w:type="paragraph" w:styleId="Heading1">
    <w:name w:val="heading 1"/>
    <w:basedOn w:val="Normal"/>
    <w:next w:val="Normal"/>
    <w:link w:val="Heading1Char"/>
    <w:uiPriority w:val="9"/>
    <w:qFormat/>
    <w:rsid w:val="00B51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1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1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1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1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1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1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1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1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1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1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1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1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1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1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1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16A2"/>
    <w:rPr>
      <w:rFonts w:eastAsiaTheme="majorEastAsia" w:cstheme="majorBidi"/>
      <w:color w:val="272727" w:themeColor="text1" w:themeTint="D8"/>
    </w:rPr>
  </w:style>
  <w:style w:type="paragraph" w:styleId="Title">
    <w:name w:val="Title"/>
    <w:basedOn w:val="Normal"/>
    <w:next w:val="Normal"/>
    <w:link w:val="TitleChar"/>
    <w:uiPriority w:val="10"/>
    <w:qFormat/>
    <w:rsid w:val="00B51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1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1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1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16A2"/>
    <w:pPr>
      <w:spacing w:before="160"/>
      <w:jc w:val="center"/>
    </w:pPr>
    <w:rPr>
      <w:i/>
      <w:iCs/>
      <w:color w:val="404040" w:themeColor="text1" w:themeTint="BF"/>
    </w:rPr>
  </w:style>
  <w:style w:type="character" w:customStyle="1" w:styleId="QuoteChar">
    <w:name w:val="Quote Char"/>
    <w:basedOn w:val="DefaultParagraphFont"/>
    <w:link w:val="Quote"/>
    <w:uiPriority w:val="29"/>
    <w:rsid w:val="00B516A2"/>
    <w:rPr>
      <w:i/>
      <w:iCs/>
      <w:color w:val="404040" w:themeColor="text1" w:themeTint="BF"/>
    </w:rPr>
  </w:style>
  <w:style w:type="paragraph" w:styleId="ListParagraph">
    <w:name w:val="List Paragraph"/>
    <w:basedOn w:val="Normal"/>
    <w:uiPriority w:val="34"/>
    <w:qFormat/>
    <w:rsid w:val="00B516A2"/>
    <w:pPr>
      <w:ind w:left="720"/>
      <w:contextualSpacing/>
    </w:pPr>
  </w:style>
  <w:style w:type="character" w:styleId="IntenseEmphasis">
    <w:name w:val="Intense Emphasis"/>
    <w:basedOn w:val="DefaultParagraphFont"/>
    <w:uiPriority w:val="21"/>
    <w:qFormat/>
    <w:rsid w:val="00B516A2"/>
    <w:rPr>
      <w:i/>
      <w:iCs/>
      <w:color w:val="0F4761" w:themeColor="accent1" w:themeShade="BF"/>
    </w:rPr>
  </w:style>
  <w:style w:type="paragraph" w:styleId="IntenseQuote">
    <w:name w:val="Intense Quote"/>
    <w:basedOn w:val="Normal"/>
    <w:next w:val="Normal"/>
    <w:link w:val="IntenseQuoteChar"/>
    <w:uiPriority w:val="30"/>
    <w:qFormat/>
    <w:rsid w:val="00B51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16A2"/>
    <w:rPr>
      <w:i/>
      <w:iCs/>
      <w:color w:val="0F4761" w:themeColor="accent1" w:themeShade="BF"/>
    </w:rPr>
  </w:style>
  <w:style w:type="character" w:styleId="IntenseReference">
    <w:name w:val="Intense Reference"/>
    <w:basedOn w:val="DefaultParagraphFont"/>
    <w:uiPriority w:val="32"/>
    <w:qFormat/>
    <w:rsid w:val="00B516A2"/>
    <w:rPr>
      <w:b/>
      <w:bCs/>
      <w:smallCaps/>
      <w:color w:val="0F4761" w:themeColor="accent1" w:themeShade="BF"/>
      <w:spacing w:val="5"/>
    </w:rPr>
  </w:style>
  <w:style w:type="paragraph" w:styleId="Header">
    <w:name w:val="header"/>
    <w:basedOn w:val="Normal"/>
    <w:link w:val="HeaderChar"/>
    <w:uiPriority w:val="99"/>
    <w:unhideWhenUsed/>
    <w:rsid w:val="00B516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6A2"/>
  </w:style>
  <w:style w:type="paragraph" w:styleId="Footer">
    <w:name w:val="footer"/>
    <w:basedOn w:val="Normal"/>
    <w:link w:val="FooterChar"/>
    <w:uiPriority w:val="99"/>
    <w:unhideWhenUsed/>
    <w:rsid w:val="00B516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6A2"/>
  </w:style>
  <w:style w:type="character" w:styleId="CommentReference">
    <w:name w:val="annotation reference"/>
    <w:basedOn w:val="DefaultParagraphFont"/>
    <w:uiPriority w:val="99"/>
    <w:semiHidden/>
    <w:unhideWhenUsed/>
    <w:rsid w:val="00B516A2"/>
    <w:rPr>
      <w:sz w:val="16"/>
      <w:szCs w:val="16"/>
    </w:rPr>
  </w:style>
  <w:style w:type="paragraph" w:styleId="CommentText">
    <w:name w:val="annotation text"/>
    <w:basedOn w:val="Normal"/>
    <w:link w:val="CommentTextChar"/>
    <w:uiPriority w:val="99"/>
    <w:unhideWhenUsed/>
    <w:rsid w:val="00B516A2"/>
    <w:pPr>
      <w:spacing w:line="240" w:lineRule="auto"/>
    </w:pPr>
    <w:rPr>
      <w:sz w:val="20"/>
      <w:szCs w:val="20"/>
    </w:rPr>
  </w:style>
  <w:style w:type="character" w:customStyle="1" w:styleId="CommentTextChar">
    <w:name w:val="Comment Text Char"/>
    <w:basedOn w:val="DefaultParagraphFont"/>
    <w:link w:val="CommentText"/>
    <w:uiPriority w:val="99"/>
    <w:rsid w:val="00B516A2"/>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F99DD-0BFC-494F-ABEC-D51FF2ADD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721</Words>
  <Characters>4111</Characters>
  <Application>Microsoft Office Word</Application>
  <DocSecurity>0</DocSecurity>
  <Lines>34</Lines>
  <Paragraphs>9</Paragraphs>
  <ScaleCrop>false</ScaleCrop>
  <Company>Fingal County Council</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Daragh Sheedy</dc:creator>
  <cp:keywords/>
  <dc:description/>
  <cp:lastModifiedBy>Lamese Anshasi</cp:lastModifiedBy>
  <cp:revision>2</cp:revision>
  <dcterms:created xsi:type="dcterms:W3CDTF">2025-12-03T11:15:00Z</dcterms:created>
  <dcterms:modified xsi:type="dcterms:W3CDTF">2025-12-03T11:15:00Z</dcterms:modified>
</cp:coreProperties>
</file>